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9A45AC" w:rsidRDefault="0065281F" w:rsidP="00E62BE7">
      <w:pPr>
        <w:jc w:val="center"/>
        <w:rPr>
          <w:b/>
          <w:bCs/>
          <w:color w:val="0070C0"/>
          <w:rtl/>
        </w:rPr>
      </w:pPr>
      <w:r>
        <w:rPr>
          <w:rFonts w:hint="cs"/>
          <w:color w:val="0070C0"/>
          <w:rtl/>
        </w:rPr>
        <w:t>מכתב ל</w:t>
      </w:r>
      <w:r w:rsidR="0060313C" w:rsidRPr="009A45AC">
        <w:rPr>
          <w:rFonts w:hint="cs"/>
          <w:color w:val="0070C0"/>
          <w:rtl/>
        </w:rPr>
        <w:t>מדריך</w:t>
      </w:r>
      <w:r w:rsidR="0060313C" w:rsidRPr="009A45AC">
        <w:rPr>
          <w:color w:val="0070C0"/>
          <w:rtl/>
        </w:rPr>
        <w:t xml:space="preserve"> </w:t>
      </w:r>
      <w:r w:rsidR="0060313C" w:rsidRPr="009A45AC">
        <w:rPr>
          <w:rFonts w:hint="cs"/>
          <w:color w:val="0070C0"/>
          <w:rtl/>
        </w:rPr>
        <w:t>מס</w:t>
      </w:r>
      <w:r w:rsidR="0060313C" w:rsidRPr="009A45AC">
        <w:rPr>
          <w:color w:val="0070C0"/>
          <w:rtl/>
        </w:rPr>
        <w:t xml:space="preserve">' </w:t>
      </w:r>
      <w:r w:rsidR="00E169BF" w:rsidRPr="009A45AC">
        <w:rPr>
          <w:rFonts w:hint="cs"/>
          <w:color w:val="0070C0"/>
          <w:rtl/>
        </w:rPr>
        <w:t>3</w:t>
      </w:r>
      <w:r w:rsidR="0060313C" w:rsidRPr="009A45AC">
        <w:rPr>
          <w:color w:val="0070C0"/>
          <w:rtl/>
        </w:rPr>
        <w:t xml:space="preserve"> </w:t>
      </w:r>
      <w:r w:rsidR="00E169BF" w:rsidRPr="009A45AC">
        <w:rPr>
          <w:rFonts w:hint="cs"/>
          <w:color w:val="0070C0"/>
          <w:rtl/>
        </w:rPr>
        <w:t xml:space="preserve">א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גילוי לא </w:t>
      </w:r>
      <w:r w:rsidR="00123F1E" w:rsidRPr="009A45AC">
        <w:rPr>
          <w:rFonts w:hint="cs"/>
          <w:color w:val="0070C0"/>
          <w:rtl/>
        </w:rPr>
        <w:t xml:space="preserve">נמסר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7E52D0">
        <w:rPr>
          <w:rFonts w:hint="cs"/>
          <w:b/>
          <w:bCs/>
          <w:color w:val="0070C0"/>
          <w:rtl/>
        </w:rPr>
        <w:t>הפרה אחרת</w:t>
      </w:r>
      <w:r w:rsidR="00B54137" w:rsidRPr="009A45AC">
        <w:rPr>
          <w:rFonts w:hint="cs"/>
          <w:b/>
          <w:bCs/>
          <w:color w:val="0070C0"/>
          <w:rtl/>
        </w:rPr>
        <w:t>]</w:t>
      </w:r>
    </w:p>
    <w:p w:rsidR="00E778AA" w:rsidRDefault="00861283" w:rsidP="00E9277F">
      <w:pPr>
        <w:ind w:left="5612"/>
        <w:rPr>
          <w:rtl/>
        </w:rPr>
      </w:pPr>
      <w:r>
        <w:rPr>
          <w:rFonts w:hint="cs"/>
          <w:rtl/>
        </w:rPr>
        <w:t>_</w:t>
      </w:r>
      <w:r w:rsidR="003852B3">
        <w:rPr>
          <w:rFonts w:hint="cs"/>
          <w:rtl/>
        </w:rPr>
        <w:t>___</w:t>
      </w:r>
      <w:r w:rsidR="00E9277F">
        <w:rPr>
          <w:rFonts w:hint="cs"/>
          <w:rtl/>
        </w:rPr>
        <w:t>______</w:t>
      </w:r>
      <w:r w:rsidR="003852B3">
        <w:rPr>
          <w:rFonts w:hint="cs"/>
          <w:rtl/>
        </w:rPr>
        <w:t>____________</w:t>
      </w:r>
    </w:p>
    <w:p w:rsidR="00E83808" w:rsidRDefault="00E83808">
      <w:pPr>
        <w:ind w:left="5612"/>
        <w:rPr>
          <w:rtl/>
        </w:rPr>
      </w:pPr>
      <w:r>
        <w:rPr>
          <w:rFonts w:hint="cs"/>
          <w:rtl/>
        </w:rPr>
        <w:t>טל:___________________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rsidP="00861283">
      <w:pPr>
        <w:ind w:left="5612"/>
        <w:rPr>
          <w:rtl/>
        </w:rPr>
      </w:pPr>
      <w:r>
        <w:rPr>
          <w:rFonts w:hint="cs"/>
          <w:rtl/>
        </w:rPr>
        <w:t>מס' לקוח</w:t>
      </w:r>
      <w:r w:rsidR="005B2520">
        <w:rPr>
          <w:rFonts w:hint="cs"/>
          <w:rtl/>
        </w:rPr>
        <w:t>/מס' הזמנה</w:t>
      </w:r>
      <w:r w:rsidR="00861283">
        <w:rPr>
          <w:rFonts w:hint="cs"/>
          <w:rtl/>
        </w:rPr>
        <w:t xml:space="preserve"> </w:t>
      </w:r>
      <w:r w:rsidR="003852B3">
        <w:rPr>
          <w:rFonts w:hint="cs"/>
          <w:rtl/>
        </w:rPr>
        <w:t>______</w:t>
      </w:r>
    </w:p>
    <w:p w:rsidR="00E778AA" w:rsidRDefault="00954632" w:rsidP="00861283">
      <w:pPr>
        <w:ind w:left="5612"/>
        <w:rPr>
          <w:rtl/>
        </w:rPr>
      </w:pPr>
      <w:r>
        <w:rPr>
          <w:rFonts w:hint="cs"/>
          <w:rtl/>
        </w:rPr>
        <w:t>תאריך______________</w:t>
      </w:r>
      <w:r w:rsidR="003852B3">
        <w:rPr>
          <w:rFonts w:hint="cs"/>
          <w:rtl/>
        </w:rPr>
        <w:t>__</w:t>
      </w:r>
      <w:r w:rsidR="00861283">
        <w:rPr>
          <w:rFonts w:hint="cs"/>
          <w:rtl/>
        </w:rPr>
        <w:t>_</w:t>
      </w:r>
    </w:p>
    <w:p w:rsidR="00E778AA" w:rsidRDefault="00954632">
      <w:pPr>
        <w:ind w:left="-58"/>
        <w:rPr>
          <w:ins w:id="0" w:author="PCCCC" w:date="2012-11-30T11:07:00Z"/>
          <w:rFonts w:hint="cs"/>
          <w:rtl/>
        </w:rPr>
      </w:pPr>
      <w:r>
        <w:rPr>
          <w:rFonts w:hint="cs"/>
          <w:rtl/>
        </w:rPr>
        <w:t>לכבוד</w:t>
      </w:r>
    </w:p>
    <w:p w:rsidR="00FF64F4" w:rsidRDefault="00FF64F4">
      <w:pPr>
        <w:ind w:left="-58"/>
        <w:rPr>
          <w:rtl/>
        </w:rPr>
      </w:pPr>
    </w:p>
    <w:p w:rsidR="00E778AA" w:rsidRDefault="003852B3" w:rsidP="00861283">
      <w:pPr>
        <w:ind w:left="-58"/>
        <w:rPr>
          <w:rtl/>
        </w:rPr>
      </w:pPr>
      <w:r>
        <w:rPr>
          <w:rFonts w:hint="cs"/>
          <w:rtl/>
        </w:rPr>
        <w:t>חברת _______________________</w:t>
      </w:r>
      <w:r w:rsidR="00861283">
        <w:rPr>
          <w:rFonts w:hint="cs"/>
          <w:rtl/>
        </w:rPr>
        <w:t xml:space="preserve"> </w:t>
      </w:r>
      <w:r>
        <w:rPr>
          <w:rFonts w:hint="cs"/>
          <w:rtl/>
        </w:rPr>
        <w:t xml:space="preserve">- מחלקת </w:t>
      </w:r>
      <w:r w:rsidR="005B2520">
        <w:rPr>
          <w:rFonts w:hint="cs"/>
          <w:rtl/>
        </w:rPr>
        <w:t xml:space="preserve">שירות לקוחות </w:t>
      </w:r>
    </w:p>
    <w:p w:rsidR="00E778AA" w:rsidRDefault="00EB00B8" w:rsidP="00861283">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861283">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861283">
      <w:pPr>
        <w:ind w:left="-58"/>
        <w:rPr>
          <w:rtl/>
        </w:rPr>
      </w:pPr>
      <w:r>
        <w:rPr>
          <w:rFonts w:hint="cs"/>
          <w:rtl/>
        </w:rPr>
        <w:t>במייל</w:t>
      </w:r>
      <w:r w:rsidR="00E778AA">
        <w:rPr>
          <w:rFonts w:hint="cs"/>
          <w:rtl/>
        </w:rPr>
        <w:t xml:space="preserve">  או  </w:t>
      </w:r>
      <w:r>
        <w:rPr>
          <w:rFonts w:hint="cs"/>
          <w:rtl/>
        </w:rPr>
        <w:t>בפקס</w:t>
      </w:r>
    </w:p>
    <w:p w:rsidR="00E778AA" w:rsidRDefault="00954632" w:rsidP="00F64C50">
      <w:pPr>
        <w:ind w:left="-58"/>
        <w:jc w:val="center"/>
        <w:rPr>
          <w:b/>
          <w:bCs/>
          <w:rtl/>
        </w:rPr>
      </w:pPr>
      <w:r>
        <w:rPr>
          <w:rFonts w:hint="cs"/>
          <w:b/>
          <w:bCs/>
          <w:rtl/>
        </w:rPr>
        <w:t xml:space="preserve">הנדון: </w:t>
      </w:r>
      <w:r w:rsidR="00A34A05">
        <w:rPr>
          <w:rFonts w:hint="cs"/>
          <w:b/>
          <w:bCs/>
          <w:rtl/>
        </w:rPr>
        <w:t>הודעה על ביטול עסקת מכר מרחוק</w:t>
      </w:r>
      <w:r w:rsidR="000C54D9">
        <w:rPr>
          <w:rFonts w:hint="cs"/>
          <w:b/>
          <w:bCs/>
          <w:rtl/>
        </w:rPr>
        <w:t xml:space="preserve"> בשל </w:t>
      </w:r>
      <w:r w:rsidR="007E52D0">
        <w:rPr>
          <w:rFonts w:hint="cs"/>
          <w:b/>
          <w:bCs/>
          <w:rtl/>
        </w:rPr>
        <w:t xml:space="preserve">הפרה </w:t>
      </w:r>
    </w:p>
    <w:p w:rsidR="00E778AA" w:rsidRDefault="00A930CF">
      <w:pPr>
        <w:rPr>
          <w:rtl/>
        </w:rPr>
      </w:pPr>
      <w:r>
        <w:rPr>
          <w:rFonts w:hint="cs"/>
          <w:rtl/>
        </w:rPr>
        <w:t>א.ג.נ,</w:t>
      </w:r>
    </w:p>
    <w:p w:rsidR="00E778AA" w:rsidRDefault="003852B3" w:rsidP="00861283">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AC3540" w:rsidRDefault="00AC3540" w:rsidP="00861283">
      <w:pPr>
        <w:pStyle w:val="a6"/>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5710D7">
      <w:pPr>
        <w:pStyle w:val="a6"/>
        <w:numPr>
          <w:ilvl w:val="0"/>
          <w:numId w:val="1"/>
        </w:numPr>
      </w:pPr>
      <w:r>
        <w:rPr>
          <w:rFonts w:hint="cs"/>
          <w:rtl/>
        </w:rPr>
        <w:t>המוצר סופק לי ביום _________________.</w:t>
      </w:r>
    </w:p>
    <w:p w:rsidR="00F06909" w:rsidRDefault="001E3E39" w:rsidP="00F64C50">
      <w:pPr>
        <w:pStyle w:val="a6"/>
        <w:numPr>
          <w:ilvl w:val="0"/>
          <w:numId w:val="1"/>
        </w:numPr>
      </w:pPr>
      <w:r>
        <w:rPr>
          <w:rFonts w:hint="cs"/>
          <w:rtl/>
        </w:rPr>
        <w:t xml:space="preserve">חוזה זה הופר כלפי </w:t>
      </w:r>
      <w:r w:rsidR="00F64C50">
        <w:rPr>
          <w:rFonts w:hint="cs"/>
          <w:rtl/>
        </w:rPr>
        <w:t>באופן יסודי</w:t>
      </w:r>
      <w:r w:rsidR="00E62BE7">
        <w:rPr>
          <w:rFonts w:hint="cs"/>
          <w:rtl/>
        </w:rPr>
        <w:t xml:space="preserve"> </w:t>
      </w:r>
      <w:r w:rsidR="00DB730C">
        <w:rPr>
          <w:rFonts w:hint="cs"/>
          <w:rtl/>
        </w:rPr>
        <w:t xml:space="preserve">שכן </w:t>
      </w:r>
      <w:r>
        <w:rPr>
          <w:rFonts w:hint="cs"/>
          <w:rtl/>
        </w:rPr>
        <w:t>___________________________________________________________________</w:t>
      </w:r>
      <w:r w:rsidR="008C3AAC">
        <w:rPr>
          <w:rFonts w:hint="cs"/>
          <w:rtl/>
        </w:rPr>
        <w:t>___________________________________________</w:t>
      </w:r>
      <w:r w:rsidR="0013442A">
        <w:rPr>
          <w:rFonts w:hint="cs"/>
          <w:rtl/>
        </w:rPr>
        <w:t>______</w:t>
      </w:r>
      <w:r w:rsidR="008C3AAC">
        <w:rPr>
          <w:rFonts w:hint="cs"/>
          <w:rtl/>
        </w:rPr>
        <w:t>______</w:t>
      </w:r>
      <w:r w:rsidR="000C54D9">
        <w:rPr>
          <w:rFonts w:hint="cs"/>
          <w:rtl/>
        </w:rPr>
        <w:t>________</w:t>
      </w:r>
    </w:p>
    <w:p w:rsidR="008C3AAC" w:rsidRDefault="005B2520" w:rsidP="00861283">
      <w:pPr>
        <w:pStyle w:val="a6"/>
        <w:numPr>
          <w:ilvl w:val="0"/>
          <w:numId w:val="1"/>
        </w:numPr>
        <w:spacing w:before="72"/>
        <w:rPr>
          <w:rStyle w:val="default"/>
          <w:rFonts w:asciiTheme="minorBidi" w:hAnsiTheme="minorBidi" w:cstheme="minorBidi"/>
          <w:szCs w:val="20"/>
        </w:rPr>
      </w:pPr>
      <w:r>
        <w:rPr>
          <w:rFonts w:hint="cs"/>
          <w:rtl/>
        </w:rPr>
        <w:t xml:space="preserve">יצוין כי לא נמסר לי </w:t>
      </w:r>
      <w:r w:rsidR="004117DE">
        <w:rPr>
          <w:rFonts w:hint="cs"/>
          <w:rtl/>
        </w:rPr>
        <w:t xml:space="preserve">מסמך גילוי </w:t>
      </w:r>
      <w:r>
        <w:rPr>
          <w:rFonts w:hint="cs"/>
          <w:rtl/>
        </w:rPr>
        <w:t xml:space="preserve">בכתב </w:t>
      </w:r>
      <w:r w:rsidR="004117DE">
        <w:rPr>
          <w:rFonts w:hint="cs"/>
          <w:rtl/>
        </w:rPr>
        <w:t>המכיל את פרטי העסקה</w:t>
      </w:r>
      <w:r w:rsidR="000C54D9">
        <w:rPr>
          <w:rFonts w:hint="cs"/>
          <w:rtl/>
        </w:rPr>
        <w:t xml:space="preserve"> בניגוד</w:t>
      </w:r>
      <w:r w:rsidR="004117DE">
        <w:rPr>
          <w:rFonts w:hint="cs"/>
          <w:rtl/>
        </w:rPr>
        <w:t xml:space="preserve"> </w:t>
      </w:r>
      <w:r w:rsidR="000C54D9">
        <w:rPr>
          <w:rFonts w:hint="cs"/>
          <w:rtl/>
        </w:rPr>
        <w:t xml:space="preserve">להוראות סעיף </w:t>
      </w:r>
      <w:r>
        <w:rPr>
          <w:rFonts w:hint="cs"/>
          <w:rtl/>
        </w:rPr>
        <w:t>14ג(ב) לחוק הגנת הצרכן התשמ"א-1981</w:t>
      </w:r>
      <w:r w:rsidR="000C54D9">
        <w:rPr>
          <w:rFonts w:hint="cs"/>
          <w:b/>
          <w:bCs/>
          <w:rtl/>
        </w:rPr>
        <w:t xml:space="preserve"> </w:t>
      </w:r>
    </w:p>
    <w:p w:rsidR="000C54D9" w:rsidRDefault="00875B7F" w:rsidP="00F06909">
      <w:pPr>
        <w:pStyle w:val="a6"/>
        <w:numPr>
          <w:ilvl w:val="0"/>
          <w:numId w:val="1"/>
        </w:numPr>
        <w:rPr>
          <w:b/>
          <w:bCs/>
        </w:rPr>
      </w:pPr>
      <w:r w:rsidRPr="0038463A">
        <w:rPr>
          <w:rFonts w:hint="cs"/>
          <w:b/>
          <w:bCs/>
          <w:rtl/>
        </w:rPr>
        <w:t>לאור האמור, הריני להודיעכם על ביטול העסקה</w:t>
      </w:r>
      <w:r w:rsidR="000C54D9">
        <w:rPr>
          <w:rFonts w:hint="cs"/>
          <w:b/>
          <w:bCs/>
          <w:rtl/>
        </w:rPr>
        <w:t xml:space="preserve"> בהתאם להוראות סעיף 14ג(ג) לחוק הקובע:</w:t>
      </w:r>
    </w:p>
    <w:p w:rsidR="008C3AAC" w:rsidRDefault="000C54D9" w:rsidP="008C3AAC">
      <w:pPr>
        <w:pStyle w:val="a6"/>
        <w:rPr>
          <w:rtl/>
        </w:rPr>
      </w:pPr>
      <w:r>
        <w:rPr>
          <w:rFonts w:hint="cs"/>
          <w:b/>
          <w:bCs/>
          <w:rtl/>
        </w:rPr>
        <w:t>"</w:t>
      </w:r>
      <w:r w:rsidR="00192B65" w:rsidRPr="00192B65">
        <w:rPr>
          <w:rFonts w:hint="cs"/>
          <w:rtl/>
        </w:rPr>
        <w:t>בעסקת</w:t>
      </w:r>
      <w:r w:rsidR="00192B65" w:rsidRPr="00192B65">
        <w:rPr>
          <w:rtl/>
        </w:rPr>
        <w:t xml:space="preserve"> </w:t>
      </w:r>
      <w:r w:rsidR="00192B65" w:rsidRPr="00192B65">
        <w:rPr>
          <w:rFonts w:hint="cs"/>
          <w:rtl/>
        </w:rPr>
        <w:t>מכר</w:t>
      </w:r>
      <w:r w:rsidR="00192B65" w:rsidRPr="00192B65">
        <w:rPr>
          <w:rtl/>
        </w:rPr>
        <w:t xml:space="preserve"> </w:t>
      </w:r>
      <w:r w:rsidR="00192B65" w:rsidRPr="00192B65">
        <w:rPr>
          <w:rFonts w:hint="cs"/>
          <w:rtl/>
        </w:rPr>
        <w:t>מרחוק</w:t>
      </w:r>
      <w:r w:rsidR="00192B65" w:rsidRPr="00192B65">
        <w:rPr>
          <w:rtl/>
        </w:rPr>
        <w:t>,</w:t>
      </w:r>
      <w:r w:rsidR="00CE3513">
        <w:rPr>
          <w:rFonts w:hint="cs"/>
          <w:rtl/>
        </w:rPr>
        <w:t xml:space="preserve"> רשאי הצרכן לבטל בכתב את העסקה..- בנכס </w:t>
      </w:r>
      <w:r w:rsidR="00CE3513">
        <w:rPr>
          <w:rtl/>
        </w:rPr>
        <w:t>–</w:t>
      </w:r>
      <w:r w:rsidR="00CE3513">
        <w:rPr>
          <w:rFonts w:hint="cs"/>
          <w:rtl/>
        </w:rPr>
        <w:t xml:space="preserve"> מיום עשיית העסקה ועד ארבעה עשר ימים מיום קבלת הנכס או מיום קבלת המסמך המכיל את הפרטים האמורים בסעיף קטן (ב), </w:t>
      </w:r>
      <w:r w:rsidR="00192B65" w:rsidRPr="00192B65">
        <w:rPr>
          <w:rFonts w:hint="cs"/>
          <w:b/>
          <w:bCs/>
          <w:rtl/>
        </w:rPr>
        <w:t>לפי</w:t>
      </w:r>
      <w:r w:rsidR="00192B65" w:rsidRPr="00192B65">
        <w:rPr>
          <w:b/>
          <w:bCs/>
          <w:rtl/>
        </w:rPr>
        <w:t xml:space="preserve"> </w:t>
      </w:r>
      <w:r w:rsidR="00192B65" w:rsidRPr="00192B65">
        <w:rPr>
          <w:rFonts w:hint="cs"/>
          <w:b/>
          <w:bCs/>
          <w:rtl/>
        </w:rPr>
        <w:t>המאוחר</w:t>
      </w:r>
      <w:r w:rsidR="00192B65" w:rsidRPr="00192B65">
        <w:rPr>
          <w:b/>
          <w:bCs/>
          <w:rtl/>
        </w:rPr>
        <w:t xml:space="preserve"> </w:t>
      </w:r>
      <w:r w:rsidR="00192B65" w:rsidRPr="00192B65">
        <w:rPr>
          <w:rFonts w:hint="cs"/>
          <w:b/>
          <w:bCs/>
          <w:rtl/>
        </w:rPr>
        <w:t>מביניהם</w:t>
      </w:r>
      <w:r w:rsidR="00CE3513">
        <w:rPr>
          <w:rFonts w:hint="cs"/>
          <w:rtl/>
        </w:rPr>
        <w:t xml:space="preserve">" </w:t>
      </w:r>
      <w:r w:rsidR="00192B65" w:rsidRPr="00192B65">
        <w:rPr>
          <w:rtl/>
        </w:rPr>
        <w:t>.</w:t>
      </w:r>
    </w:p>
    <w:p w:rsidR="008C3AAC" w:rsidRDefault="008C3AAC" w:rsidP="008C3AAC">
      <w:pPr>
        <w:ind w:firstLine="302"/>
      </w:pPr>
      <w:r>
        <w:rPr>
          <w:rFonts w:hint="cs"/>
          <w:b/>
          <w:bCs/>
          <w:rtl/>
        </w:rPr>
        <w:t xml:space="preserve">אציין כי </w:t>
      </w:r>
      <w:r w:rsidR="00192B65" w:rsidRPr="00192B65">
        <w:rPr>
          <w:rFonts w:hint="cs"/>
          <w:rtl/>
        </w:rPr>
        <w:t>לאור</w:t>
      </w:r>
      <w:r w:rsidR="00192B65" w:rsidRPr="00192B65">
        <w:rPr>
          <w:rtl/>
        </w:rPr>
        <w:t xml:space="preserve"> </w:t>
      </w:r>
      <w:r w:rsidR="00192B65" w:rsidRPr="00192B65">
        <w:rPr>
          <w:rFonts w:hint="cs"/>
          <w:rtl/>
        </w:rPr>
        <w:t>העובדה</w:t>
      </w:r>
      <w:r w:rsidR="00192B65" w:rsidRPr="00192B65">
        <w:rPr>
          <w:rtl/>
        </w:rPr>
        <w:t xml:space="preserve"> </w:t>
      </w:r>
      <w:r>
        <w:rPr>
          <w:rFonts w:hint="cs"/>
          <w:rtl/>
        </w:rPr>
        <w:t xml:space="preserve"> שמסמך הגילוי לא נמסר לי,</w:t>
      </w:r>
      <w:r w:rsidR="00192B65" w:rsidRPr="00192B65">
        <w:rPr>
          <w:rtl/>
        </w:rPr>
        <w:t xml:space="preserve"> </w:t>
      </w:r>
      <w:r>
        <w:rPr>
          <w:rFonts w:hint="cs"/>
          <w:rtl/>
        </w:rPr>
        <w:t>לא החלה ספירת 14 הימים כאמור לעיל.</w:t>
      </w:r>
    </w:p>
    <w:p w:rsidR="00B54137" w:rsidRDefault="008C3AAC" w:rsidP="00861283">
      <w:pPr>
        <w:pStyle w:val="a6"/>
        <w:numPr>
          <w:ilvl w:val="0"/>
          <w:numId w:val="1"/>
        </w:numPr>
      </w:pPr>
      <w:r>
        <w:rPr>
          <w:rFonts w:hint="cs"/>
          <w:rtl/>
        </w:rPr>
        <w:t xml:space="preserve"> </w:t>
      </w:r>
      <w:r w:rsidR="00875B7F">
        <w:rPr>
          <w:rFonts w:hint="cs"/>
          <w:rtl/>
        </w:rPr>
        <w:t>אבקשכם</w:t>
      </w:r>
      <w:r w:rsidR="0038463A">
        <w:rPr>
          <w:rFonts w:hint="cs"/>
          <w:rtl/>
        </w:rPr>
        <w:t xml:space="preserve"> </w:t>
      </w:r>
      <w:r w:rsidR="00875B7F">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861283">
        <w:rPr>
          <w:rFonts w:hint="cs"/>
          <w:rtl/>
        </w:rPr>
        <w:t xml:space="preserve"> שכן </w:t>
      </w:r>
      <w:r w:rsidR="00E9277F">
        <w:rPr>
          <w:rFonts w:hint="cs"/>
          <w:rtl/>
        </w:rPr>
        <w:t xml:space="preserve">לאור </w:t>
      </w:r>
      <w:r w:rsidR="009529F9" w:rsidRPr="00861283">
        <w:rPr>
          <w:rFonts w:hint="cs"/>
          <w:b/>
          <w:bCs/>
          <w:rtl/>
        </w:rPr>
        <w:t>ההפרה</w:t>
      </w:r>
      <w:r w:rsidR="009529F9">
        <w:rPr>
          <w:rFonts w:hint="cs"/>
          <w:rtl/>
        </w:rPr>
        <w:t xml:space="preserve"> </w:t>
      </w:r>
      <w:r w:rsidR="00E62BE7">
        <w:rPr>
          <w:rFonts w:hint="cs"/>
          <w:rtl/>
        </w:rPr>
        <w:t xml:space="preserve">היסודית </w:t>
      </w:r>
      <w:r w:rsidR="00E9277F">
        <w:rPr>
          <w:rFonts w:hint="cs"/>
          <w:rtl/>
        </w:rPr>
        <w:t>שתוארה לעיל</w:t>
      </w:r>
      <w:r w:rsidR="00B54137">
        <w:rPr>
          <w:rFonts w:hint="cs"/>
          <w:rtl/>
        </w:rPr>
        <w:t>, אינכם רשאים לנכות מסכום העסקה דמי ביטול כלשהם.</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00695210" w:rsidRPr="0069521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9529F9">
        <w:rPr>
          <w:rStyle w:val="default"/>
          <w:rFonts w:asciiTheme="minorBidi" w:hAnsiTheme="minorBidi" w:cstheme="minorBidi"/>
          <w:szCs w:val="20"/>
          <w:rtl/>
        </w:rPr>
        <w:t>),</w:t>
      </w:r>
      <w:r w:rsidRPr="00B54137">
        <w:rPr>
          <w:rStyle w:val="default"/>
          <w:rFonts w:asciiTheme="minorBidi" w:hAnsiTheme="minorBidi" w:cstheme="minorBidi"/>
          <w:szCs w:val="20"/>
          <w:rtl/>
        </w:rPr>
        <w:t xml:space="preserve"> עקב אי-אספקת הנכס או השירות במועד שנקבע לכך בחוזה או </w:t>
      </w:r>
      <w:r w:rsidR="00695210" w:rsidRPr="00695210">
        <w:rPr>
          <w:rStyle w:val="default"/>
          <w:rFonts w:asciiTheme="minorBidi" w:hAnsiTheme="minorBidi" w:cstheme="minorBidi"/>
          <w:szCs w:val="20"/>
          <w:u w:val="single"/>
          <w:rtl/>
        </w:rPr>
        <w:t>בשל כל הפרה אחרת של החוזה בידי העוסק</w:t>
      </w:r>
      <w:r w:rsidRPr="00B54137">
        <w:rPr>
          <w:rStyle w:val="default"/>
          <w:rFonts w:asciiTheme="minorBidi" w:hAnsiTheme="minorBidi" w:cstheme="minorBidi"/>
          <w:szCs w:val="20"/>
          <w:rtl/>
        </w:rPr>
        <w:t xml:space="preserve">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192B65"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lastRenderedPageBreak/>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7B7CDD" w:rsidRPr="00BC00A7" w:rsidRDefault="007B7CDD" w:rsidP="00B54137">
      <w:pPr>
        <w:pStyle w:val="P22"/>
        <w:tabs>
          <w:tab w:val="left" w:pos="624"/>
          <w:tab w:val="left" w:pos="1021"/>
        </w:tabs>
        <w:spacing w:before="72"/>
        <w:ind w:left="662" w:right="1134"/>
        <w:rPr>
          <w:rStyle w:val="default"/>
          <w:rFonts w:asciiTheme="minorBidi" w:hAnsiTheme="minorBidi" w:cstheme="minorBidi"/>
          <w:szCs w:val="20"/>
          <w:rtl/>
        </w:rPr>
      </w:pPr>
    </w:p>
    <w:p w:rsidR="00340699" w:rsidRPr="001B16C0" w:rsidRDefault="00340699" w:rsidP="00861283">
      <w:pPr>
        <w:pStyle w:val="a6"/>
        <w:numPr>
          <w:ilvl w:val="0"/>
          <w:numId w:val="1"/>
        </w:numPr>
        <w:jc w:val="both"/>
        <w:rPr>
          <w:rFonts w:asciiTheme="minorBidi" w:hAnsiTheme="minorBidi"/>
        </w:rPr>
      </w:pPr>
      <w:r>
        <w:rPr>
          <w:rFonts w:asciiTheme="minorBidi" w:hAnsiTheme="minorBidi" w:hint="cs"/>
          <w:rtl/>
        </w:rPr>
        <w:t xml:space="preserve">אני מודיעכם בזאת כי </w:t>
      </w:r>
      <w:r w:rsidR="00CE3513">
        <w:rPr>
          <w:rFonts w:asciiTheme="minorBidi" w:hAnsiTheme="minorBidi" w:hint="cs"/>
          <w:rtl/>
        </w:rPr>
        <w:t xml:space="preserve">בהתאם להוראות סעיף 14ה(א)(2) </w:t>
      </w:r>
      <w:r w:rsidR="008C3AAC">
        <w:rPr>
          <w:rFonts w:asciiTheme="minorBidi" w:hAnsiTheme="minorBidi" w:hint="cs"/>
          <w:rtl/>
        </w:rPr>
        <w:t>ל</w:t>
      </w:r>
      <w:r w:rsidR="00CE3513">
        <w:rPr>
          <w:rFonts w:asciiTheme="minorBidi" w:hAnsiTheme="minorBidi" w:hint="cs"/>
          <w:rtl/>
        </w:rPr>
        <w:t xml:space="preserve">עיל, </w:t>
      </w:r>
      <w:r>
        <w:rPr>
          <w:rFonts w:asciiTheme="minorBidi" w:hAnsiTheme="minorBidi" w:hint="cs"/>
          <w:rtl/>
        </w:rPr>
        <w:t xml:space="preserve">המוצר עומד לרשותכם, במקום שבו נמסר לי, כלומר </w:t>
      </w:r>
      <w:r w:rsidR="008C3AAC">
        <w:rPr>
          <w:rFonts w:asciiTheme="minorBidi" w:hAnsiTheme="minorBidi" w:hint="cs"/>
          <w:rtl/>
        </w:rPr>
        <w:t>ב_____________</w:t>
      </w:r>
      <w:r w:rsidR="00CE3513">
        <w:rPr>
          <w:rFonts w:asciiTheme="minorBidi" w:hAnsiTheme="minorBidi" w:hint="cs"/>
          <w:rtl/>
        </w:rPr>
        <w:t xml:space="preserve"> ו</w:t>
      </w:r>
      <w:r>
        <w:rPr>
          <w:rFonts w:asciiTheme="minorBidi" w:hAnsiTheme="minorBidi" w:hint="cs"/>
          <w:rtl/>
        </w:rPr>
        <w:t>אודה לכם על יצירת קשר טלפוני לתאום איסופו על ידכם.</w:t>
      </w:r>
    </w:p>
    <w:p w:rsidR="007B7CDD" w:rsidRDefault="004666AA" w:rsidP="008C3AAC">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8C3AAC">
        <w:rPr>
          <w:rFonts w:hint="cs"/>
          <w:rtl/>
        </w:rPr>
        <w:t>עד לסך של</w:t>
      </w:r>
      <w:r w:rsidR="007B7CDD" w:rsidRPr="00F55E6E">
        <w:rPr>
          <w:rFonts w:hint="cs"/>
          <w:rtl/>
        </w:rPr>
        <w:t xml:space="preserve"> 10,000 </w:t>
      </w:r>
      <w:r w:rsidR="007B7CDD">
        <w:rPr>
          <w:rFonts w:hint="cs"/>
          <w:rtl/>
        </w:rPr>
        <w:t>כאמור בסעיף 31א (א) (4) לחוק הגנת הצרכן</w:t>
      </w:r>
      <w:r w:rsidR="00D9222D">
        <w:rPr>
          <w:rFonts w:hint="cs"/>
          <w:rtl/>
        </w:rPr>
        <w:t xml:space="preserve"> אשר קובע</w:t>
      </w:r>
      <w:r w:rsidR="007B7CDD">
        <w:rPr>
          <w:rFonts w:hint="cs"/>
          <w:rtl/>
        </w:rPr>
        <w:t>:</w:t>
      </w:r>
    </w:p>
    <w:p w:rsidR="007B7CDD" w:rsidRDefault="007B7CDD" w:rsidP="00861283">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E83808"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 xml:space="preserve"> </w:t>
      </w:r>
      <w:r w:rsidR="007B7CDD" w:rsidRPr="001959FC">
        <w:rPr>
          <w:rStyle w:val="default"/>
          <w:rFonts w:asciiTheme="minorBidi" w:hAnsiTheme="minorBidi" w:cstheme="minorBidi"/>
          <w:szCs w:val="20"/>
          <w:rtl/>
        </w:rPr>
        <w:t>(4)</w:t>
      </w:r>
      <w:r w:rsidR="007B7CDD"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861283">
      <w:pPr>
        <w:pBdr>
          <w:bottom w:val="single" w:sz="12" w:space="1" w:color="auto"/>
        </w:pBdr>
        <w:ind w:left="5754"/>
        <w:rPr>
          <w:rtl/>
        </w:rPr>
      </w:pPr>
      <w:r w:rsidRPr="005B2520">
        <w:rPr>
          <w:rFonts w:hint="cs"/>
          <w:rtl/>
        </w:rPr>
        <w:t>בכבוד רב,</w:t>
      </w:r>
    </w:p>
    <w:p w:rsidR="0013442A" w:rsidRDefault="0013442A" w:rsidP="008D195F">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4F4" w:rsidRDefault="00FF64F4" w:rsidP="00954632">
      <w:pPr>
        <w:spacing w:after="0" w:line="240" w:lineRule="auto"/>
      </w:pPr>
      <w:r>
        <w:separator/>
      </w:r>
    </w:p>
  </w:endnote>
  <w:endnote w:type="continuationSeparator" w:id="1">
    <w:p w:rsidR="00FF64F4" w:rsidRDefault="00FF64F4"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4F4" w:rsidRDefault="00FF64F4" w:rsidP="00954632">
      <w:pPr>
        <w:spacing w:after="0" w:line="240" w:lineRule="auto"/>
      </w:pPr>
      <w:r>
        <w:separator/>
      </w:r>
    </w:p>
  </w:footnote>
  <w:footnote w:type="continuationSeparator" w:id="1">
    <w:p w:rsidR="00FF64F4" w:rsidRDefault="00FF64F4"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046C3"/>
    <w:rsid w:val="00045E76"/>
    <w:rsid w:val="00050B05"/>
    <w:rsid w:val="000C54D9"/>
    <w:rsid w:val="00100635"/>
    <w:rsid w:val="001150D0"/>
    <w:rsid w:val="00116AA5"/>
    <w:rsid w:val="0012388F"/>
    <w:rsid w:val="00123F1E"/>
    <w:rsid w:val="0013442A"/>
    <w:rsid w:val="0016469E"/>
    <w:rsid w:val="001863F9"/>
    <w:rsid w:val="00192B65"/>
    <w:rsid w:val="001C3D39"/>
    <w:rsid w:val="001E3E39"/>
    <w:rsid w:val="001F7A17"/>
    <w:rsid w:val="00240E1A"/>
    <w:rsid w:val="0024320B"/>
    <w:rsid w:val="002475F8"/>
    <w:rsid w:val="00247924"/>
    <w:rsid w:val="003046A5"/>
    <w:rsid w:val="0031693C"/>
    <w:rsid w:val="003179C6"/>
    <w:rsid w:val="00337D48"/>
    <w:rsid w:val="00340699"/>
    <w:rsid w:val="00365C42"/>
    <w:rsid w:val="0038463A"/>
    <w:rsid w:val="003852B3"/>
    <w:rsid w:val="003A6637"/>
    <w:rsid w:val="003B3BD8"/>
    <w:rsid w:val="003C0E26"/>
    <w:rsid w:val="003D51D2"/>
    <w:rsid w:val="003D754C"/>
    <w:rsid w:val="00402C33"/>
    <w:rsid w:val="004117DE"/>
    <w:rsid w:val="004122A8"/>
    <w:rsid w:val="00422AE1"/>
    <w:rsid w:val="00442895"/>
    <w:rsid w:val="004666AA"/>
    <w:rsid w:val="005710D7"/>
    <w:rsid w:val="00571969"/>
    <w:rsid w:val="005B2520"/>
    <w:rsid w:val="005C5232"/>
    <w:rsid w:val="0060313C"/>
    <w:rsid w:val="0065281F"/>
    <w:rsid w:val="00695210"/>
    <w:rsid w:val="006E037E"/>
    <w:rsid w:val="006E7B48"/>
    <w:rsid w:val="00747A80"/>
    <w:rsid w:val="00771729"/>
    <w:rsid w:val="00784132"/>
    <w:rsid w:val="007A7688"/>
    <w:rsid w:val="007B7CDD"/>
    <w:rsid w:val="007D44C3"/>
    <w:rsid w:val="007D52C1"/>
    <w:rsid w:val="007D6A72"/>
    <w:rsid w:val="007E0577"/>
    <w:rsid w:val="007E52D0"/>
    <w:rsid w:val="00861283"/>
    <w:rsid w:val="00875B7F"/>
    <w:rsid w:val="008774F5"/>
    <w:rsid w:val="008C3AAC"/>
    <w:rsid w:val="008D195F"/>
    <w:rsid w:val="009529F9"/>
    <w:rsid w:val="00954632"/>
    <w:rsid w:val="00956CFA"/>
    <w:rsid w:val="009570EA"/>
    <w:rsid w:val="009657EA"/>
    <w:rsid w:val="00972454"/>
    <w:rsid w:val="009A45AC"/>
    <w:rsid w:val="009D2B73"/>
    <w:rsid w:val="009D4BDE"/>
    <w:rsid w:val="009D573A"/>
    <w:rsid w:val="009E19D2"/>
    <w:rsid w:val="00A02581"/>
    <w:rsid w:val="00A31EFE"/>
    <w:rsid w:val="00A34A05"/>
    <w:rsid w:val="00A56639"/>
    <w:rsid w:val="00A56CAC"/>
    <w:rsid w:val="00A707B5"/>
    <w:rsid w:val="00A930CF"/>
    <w:rsid w:val="00AC3540"/>
    <w:rsid w:val="00B23105"/>
    <w:rsid w:val="00B25148"/>
    <w:rsid w:val="00B54137"/>
    <w:rsid w:val="00C05955"/>
    <w:rsid w:val="00C57369"/>
    <w:rsid w:val="00C57427"/>
    <w:rsid w:val="00CA6C79"/>
    <w:rsid w:val="00CE3513"/>
    <w:rsid w:val="00D9222D"/>
    <w:rsid w:val="00DA4C3A"/>
    <w:rsid w:val="00DB730C"/>
    <w:rsid w:val="00DC70A7"/>
    <w:rsid w:val="00DF3C62"/>
    <w:rsid w:val="00E14352"/>
    <w:rsid w:val="00E14808"/>
    <w:rsid w:val="00E169BF"/>
    <w:rsid w:val="00E62BE7"/>
    <w:rsid w:val="00E6478E"/>
    <w:rsid w:val="00E73BB4"/>
    <w:rsid w:val="00E7552F"/>
    <w:rsid w:val="00E778AA"/>
    <w:rsid w:val="00E83808"/>
    <w:rsid w:val="00E840A3"/>
    <w:rsid w:val="00E9277F"/>
    <w:rsid w:val="00EB00B8"/>
    <w:rsid w:val="00EE5811"/>
    <w:rsid w:val="00EF5C90"/>
    <w:rsid w:val="00F06909"/>
    <w:rsid w:val="00F63C0C"/>
    <w:rsid w:val="00F64C50"/>
    <w:rsid w:val="00FE5D65"/>
    <w:rsid w:val="00FF4E59"/>
    <w:rsid w:val="00FF64F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702288808">
      <w:bodyDiv w:val="1"/>
      <w:marLeft w:val="0"/>
      <w:marRight w:val="0"/>
      <w:marTop w:val="0"/>
      <w:marBottom w:val="0"/>
      <w:divBdr>
        <w:top w:val="none" w:sz="0" w:space="0" w:color="auto"/>
        <w:left w:val="none" w:sz="0" w:space="0" w:color="auto"/>
        <w:bottom w:val="none" w:sz="0" w:space="0" w:color="auto"/>
        <w:right w:val="none" w:sz="0" w:space="0" w:color="auto"/>
      </w:divBdr>
    </w:div>
    <w:div w:id="12296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609E-4BD3-4990-A8EC-63D8FE4B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2447</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12</cp:revision>
  <cp:lastPrinted>2012-05-31T07:49:00Z</cp:lastPrinted>
  <dcterms:created xsi:type="dcterms:W3CDTF">2012-09-24T09:27:00Z</dcterms:created>
  <dcterms:modified xsi:type="dcterms:W3CDTF">2012-11-30T09:21:00Z</dcterms:modified>
</cp:coreProperties>
</file>