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60313C" w:rsidP="00FA1078">
      <w:pPr>
        <w:jc w:val="center"/>
        <w:rPr>
          <w:color w:val="0070C0"/>
          <w:rtl/>
        </w:rPr>
      </w:pPr>
      <w:r w:rsidRPr="005D79B5">
        <w:rPr>
          <w:rFonts w:hint="cs"/>
          <w:color w:val="0070C0"/>
          <w:rtl/>
        </w:rPr>
        <w:t>מדריך</w:t>
      </w:r>
      <w:r w:rsidRPr="005D79B5">
        <w:rPr>
          <w:color w:val="0070C0"/>
          <w:rtl/>
        </w:rPr>
        <w:t xml:space="preserve"> </w:t>
      </w:r>
      <w:r w:rsidRPr="005D79B5">
        <w:rPr>
          <w:rFonts w:hint="cs"/>
          <w:color w:val="0070C0"/>
          <w:rtl/>
        </w:rPr>
        <w:t>מס</w:t>
      </w:r>
      <w:r w:rsidRPr="005D79B5">
        <w:rPr>
          <w:color w:val="0070C0"/>
          <w:rtl/>
        </w:rPr>
        <w:t xml:space="preserve">' 1 – </w:t>
      </w:r>
      <w:r w:rsidR="00AE3FC8" w:rsidRPr="005D79B5">
        <w:rPr>
          <w:rFonts w:hint="cs"/>
          <w:color w:val="0070C0"/>
          <w:rtl/>
        </w:rPr>
        <w:t>המוצר הנרכש לא סופק ומועד האספקה טרם חלף</w:t>
      </w:r>
      <w:r w:rsidRPr="005D79B5">
        <w:rPr>
          <w:color w:val="0070C0"/>
          <w:rtl/>
        </w:rPr>
        <w:t>.</w:t>
      </w:r>
      <w:r w:rsidR="00FA1078">
        <w:rPr>
          <w:rFonts w:hint="cs"/>
          <w:color w:val="0070C0"/>
          <w:rtl/>
        </w:rPr>
        <w:t xml:space="preserve"> </w:t>
      </w:r>
    </w:p>
    <w:p w:rsidR="00E778AA" w:rsidRDefault="007E0577" w:rsidP="00E278D9">
      <w:pPr>
        <w:spacing w:line="240" w:lineRule="auto"/>
        <w:ind w:left="5612"/>
        <w:rPr>
          <w:rtl/>
        </w:rPr>
      </w:pPr>
      <w:r>
        <w:rPr>
          <w:rStyle w:val="a5"/>
          <w:rtl/>
        </w:rPr>
        <w:footnoteReference w:id="2"/>
      </w:r>
      <w:r w:rsidR="003852B3">
        <w:rPr>
          <w:rFonts w:hint="cs"/>
          <w:rtl/>
        </w:rPr>
        <w:t>__</w:t>
      </w:r>
      <w:r w:rsidR="002945A3">
        <w:rPr>
          <w:rFonts w:hint="cs"/>
          <w:rtl/>
        </w:rPr>
        <w:t>______</w:t>
      </w:r>
      <w:r w:rsidR="003852B3">
        <w:rPr>
          <w:rFonts w:hint="cs"/>
          <w:rtl/>
        </w:rPr>
        <w:t>_____________</w:t>
      </w:r>
    </w:p>
    <w:p w:rsidR="003E4C30" w:rsidRDefault="003E4C30" w:rsidP="00E278D9">
      <w:pPr>
        <w:spacing w:line="240" w:lineRule="auto"/>
        <w:ind w:left="5612"/>
        <w:rPr>
          <w:rtl/>
        </w:rPr>
      </w:pPr>
      <w:r>
        <w:rPr>
          <w:rFonts w:hint="cs"/>
          <w:rtl/>
        </w:rPr>
        <w:t>טל:___________________</w:t>
      </w:r>
    </w:p>
    <w:p w:rsidR="00E778AA" w:rsidRDefault="00954632" w:rsidP="00E278D9">
      <w:pPr>
        <w:spacing w:line="240" w:lineRule="auto"/>
        <w:ind w:left="5612"/>
        <w:rPr>
          <w:rtl/>
        </w:rPr>
      </w:pPr>
      <w:r>
        <w:rPr>
          <w:rFonts w:hint="cs"/>
          <w:rtl/>
        </w:rPr>
        <w:t>כתובת</w:t>
      </w:r>
      <w:r w:rsidR="003852B3">
        <w:rPr>
          <w:rFonts w:hint="cs"/>
          <w:rtl/>
        </w:rPr>
        <w:t>:_______________</w:t>
      </w:r>
      <w:r w:rsidR="007D6A72">
        <w:rPr>
          <w:rFonts w:hint="cs"/>
          <w:rtl/>
        </w:rPr>
        <w:t>_</w:t>
      </w:r>
    </w:p>
    <w:p w:rsidR="00E778AA" w:rsidRDefault="00954632" w:rsidP="00E278D9">
      <w:pPr>
        <w:spacing w:line="240" w:lineRule="auto"/>
        <w:ind w:left="5612"/>
        <w:rPr>
          <w:rtl/>
        </w:rPr>
      </w:pPr>
      <w:r>
        <w:rPr>
          <w:rFonts w:hint="cs"/>
          <w:rtl/>
        </w:rPr>
        <w:t>מס' לקוח</w:t>
      </w:r>
      <w:r w:rsidR="005B2520">
        <w:rPr>
          <w:rFonts w:hint="cs"/>
          <w:rtl/>
        </w:rPr>
        <w:t>/מס' הזמנה</w:t>
      </w:r>
      <w:r w:rsidR="005B2520">
        <w:rPr>
          <w:rStyle w:val="a5"/>
          <w:rtl/>
        </w:rPr>
        <w:footnoteReference w:id="3"/>
      </w:r>
      <w:r w:rsidR="003852B3">
        <w:rPr>
          <w:rFonts w:hint="cs"/>
          <w:rtl/>
        </w:rPr>
        <w:t>______</w:t>
      </w:r>
    </w:p>
    <w:p w:rsidR="00E778AA" w:rsidRDefault="00954632" w:rsidP="00E278D9">
      <w:pPr>
        <w:spacing w:line="240" w:lineRule="auto"/>
        <w:ind w:left="5612"/>
        <w:rPr>
          <w:rtl/>
        </w:rPr>
      </w:pPr>
      <w:r>
        <w:rPr>
          <w:rFonts w:hint="cs"/>
          <w:rtl/>
        </w:rPr>
        <w:t>תאריך______________</w:t>
      </w:r>
      <w:r w:rsidR="003852B3">
        <w:rPr>
          <w:rFonts w:hint="cs"/>
          <w:rtl/>
        </w:rPr>
        <w:t>__</w:t>
      </w:r>
      <w:r w:rsidR="004122A8">
        <w:rPr>
          <w:rStyle w:val="a5"/>
          <w:rtl/>
        </w:rPr>
        <w:footnoteReference w:id="4"/>
      </w:r>
    </w:p>
    <w:p w:rsidR="00E778AA" w:rsidRDefault="00954632" w:rsidP="00E278D9">
      <w:pPr>
        <w:spacing w:line="240" w:lineRule="auto"/>
        <w:ind w:left="-58"/>
        <w:rPr>
          <w:rtl/>
        </w:rPr>
      </w:pPr>
      <w:r>
        <w:rPr>
          <w:rFonts w:hint="cs"/>
          <w:rtl/>
        </w:rPr>
        <w:t>לכבוד</w:t>
      </w:r>
    </w:p>
    <w:p w:rsidR="00E778AA" w:rsidRDefault="003852B3" w:rsidP="00E278D9">
      <w:pPr>
        <w:spacing w:line="240" w:lineRule="auto"/>
        <w:ind w:left="-58"/>
        <w:rPr>
          <w:rtl/>
        </w:rPr>
      </w:pPr>
      <w:r>
        <w:rPr>
          <w:rFonts w:hint="cs"/>
          <w:rtl/>
        </w:rPr>
        <w:t>חברת</w:t>
      </w:r>
      <w:r w:rsidR="004122A8">
        <w:rPr>
          <w:rStyle w:val="a5"/>
          <w:rtl/>
        </w:rPr>
        <w:footnoteReference w:id="5"/>
      </w:r>
      <w:r>
        <w:rPr>
          <w:rFonts w:hint="cs"/>
          <w:rtl/>
        </w:rPr>
        <w:t xml:space="preserve"> _______________________- מחלקת </w:t>
      </w:r>
      <w:r w:rsidR="005B2520">
        <w:rPr>
          <w:rFonts w:hint="cs"/>
          <w:rtl/>
        </w:rPr>
        <w:t xml:space="preserve">שירות לקוחות </w:t>
      </w:r>
    </w:p>
    <w:p w:rsidR="00E778AA" w:rsidRDefault="00EB00B8" w:rsidP="00E278D9">
      <w:pPr>
        <w:spacing w:line="240" w:lineRule="auto"/>
        <w:ind w:left="-58"/>
        <w:rPr>
          <w:rtl/>
        </w:rPr>
      </w:pPr>
      <w:r>
        <w:rPr>
          <w:rFonts w:hint="cs"/>
          <w:rtl/>
        </w:rPr>
        <w:t xml:space="preserve">מען: </w:t>
      </w:r>
      <w:r w:rsidR="00A34A05">
        <w:rPr>
          <w:rFonts w:hint="cs"/>
          <w:rtl/>
        </w:rPr>
        <w:t>______________________________</w:t>
      </w:r>
      <w:r w:rsidR="00875B7F">
        <w:rPr>
          <w:rStyle w:val="a5"/>
          <w:rtl/>
        </w:rPr>
        <w:footnoteReference w:id="6"/>
      </w:r>
      <w:r w:rsidR="00A34A05">
        <w:rPr>
          <w:rFonts w:hint="cs"/>
          <w:rtl/>
        </w:rPr>
        <w:tab/>
      </w:r>
      <w:r w:rsidR="00A34A05">
        <w:rPr>
          <w:rFonts w:hint="cs"/>
          <w:rtl/>
        </w:rPr>
        <w:tab/>
      </w:r>
    </w:p>
    <w:p w:rsidR="00E778AA" w:rsidRDefault="00A930CF">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r w:rsidR="00875B7F">
        <w:rPr>
          <w:rStyle w:val="a5"/>
          <w:u w:val="single"/>
          <w:rtl/>
        </w:rPr>
        <w:footnoteReference w:id="7"/>
      </w:r>
    </w:p>
    <w:p w:rsidR="00E778AA" w:rsidRDefault="00954632" w:rsidP="0038463A">
      <w:pPr>
        <w:ind w:left="-58"/>
        <w:rPr>
          <w:rtl/>
        </w:rPr>
      </w:pPr>
      <w:r>
        <w:rPr>
          <w:rFonts w:hint="cs"/>
          <w:rtl/>
        </w:rPr>
        <w:t>במייל</w:t>
      </w:r>
      <w:r w:rsidR="00A930CF">
        <w:rPr>
          <w:rStyle w:val="a5"/>
          <w:rtl/>
        </w:rPr>
        <w:footnoteReference w:id="8"/>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pPr>
        <w:pStyle w:val="a6"/>
        <w:numPr>
          <w:ilvl w:val="0"/>
          <w:numId w:val="1"/>
        </w:numPr>
      </w:pPr>
      <w:r>
        <w:rPr>
          <w:rFonts w:hint="cs"/>
          <w:rtl/>
        </w:rPr>
        <w:t>ביום ____________</w:t>
      </w:r>
      <w:r w:rsidR="00875B7F">
        <w:rPr>
          <w:rStyle w:val="a5"/>
          <w:rtl/>
        </w:rPr>
        <w:footnoteReference w:id="9"/>
      </w:r>
      <w:r w:rsidR="00875B7F">
        <w:rPr>
          <w:rFonts w:hint="cs"/>
          <w:rtl/>
        </w:rPr>
        <w:t xml:space="preserve"> </w:t>
      </w:r>
      <w:r w:rsidR="007E0577">
        <w:rPr>
          <w:rFonts w:hint="cs"/>
          <w:rtl/>
        </w:rPr>
        <w:t>רכשתי מחברתכם ____________</w:t>
      </w:r>
      <w:r w:rsidR="00A31EFE">
        <w:rPr>
          <w:rStyle w:val="a5"/>
          <w:rtl/>
        </w:rPr>
        <w:footnoteReference w:id="10"/>
      </w:r>
      <w:r w:rsidR="00EE5811">
        <w:rPr>
          <w:rFonts w:hint="cs"/>
          <w:rtl/>
        </w:rPr>
        <w:t>.</w:t>
      </w:r>
      <w:r w:rsidR="007E0577">
        <w:rPr>
          <w:rFonts w:hint="cs"/>
          <w:rtl/>
        </w:rPr>
        <w:t xml:space="preserve"> </w:t>
      </w:r>
      <w:r w:rsidR="00A31EFE">
        <w:rPr>
          <w:rFonts w:hint="cs"/>
          <w:rtl/>
        </w:rPr>
        <w:t>בעלות של _________ ₪.</w:t>
      </w:r>
    </w:p>
    <w:p w:rsidR="00E778AA" w:rsidRDefault="00A31EFE" w:rsidP="00E778AA">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r w:rsidR="00FA125B">
        <w:rPr>
          <w:rStyle w:val="a5"/>
          <w:rtl/>
        </w:rPr>
        <w:footnoteReference w:id="11"/>
      </w:r>
      <w:r w:rsidR="00A930CF">
        <w:rPr>
          <w:rFonts w:hint="cs"/>
          <w:rtl/>
        </w:rPr>
        <w:t>.</w:t>
      </w:r>
    </w:p>
    <w:p w:rsidR="00E778AA" w:rsidRDefault="00FA1078" w:rsidP="00FC1061">
      <w:pPr>
        <w:pStyle w:val="a6"/>
        <w:numPr>
          <w:ilvl w:val="0"/>
          <w:numId w:val="1"/>
        </w:numPr>
      </w:pPr>
      <w:r>
        <w:rPr>
          <w:rFonts w:hint="cs"/>
          <w:rtl/>
        </w:rPr>
        <w:t>המוצר שהזמנתי עדיין לא התקבל בידיי.</w:t>
      </w:r>
    </w:p>
    <w:p w:rsidR="00875B7F" w:rsidRDefault="00875B7F" w:rsidP="00875B7F">
      <w:pPr>
        <w:pStyle w:val="a6"/>
        <w:numPr>
          <w:ilvl w:val="0"/>
          <w:numId w:val="1"/>
        </w:numPr>
        <w:rPr>
          <w:b/>
          <w:bCs/>
        </w:rPr>
      </w:pPr>
      <w:r w:rsidRPr="0038463A">
        <w:rPr>
          <w:rFonts w:hint="cs"/>
          <w:b/>
          <w:bCs/>
          <w:rtl/>
        </w:rPr>
        <w:t>הריני להודיעכם על ביטול העסקה</w:t>
      </w:r>
      <w:r w:rsidR="00E278D9">
        <w:rPr>
          <w:rFonts w:hint="cs"/>
          <w:b/>
          <w:bCs/>
          <w:rtl/>
        </w:rPr>
        <w:t xml:space="preserve"> בהתאם לסעיף 14ג לחוק הגנת הצרכן</w:t>
      </w:r>
      <w:r w:rsidRPr="0038463A">
        <w:rPr>
          <w:rFonts w:hint="cs"/>
          <w:b/>
          <w:bCs/>
          <w:rtl/>
        </w:rPr>
        <w:t>.</w:t>
      </w:r>
    </w:p>
    <w:p w:rsidR="00454AB5" w:rsidRDefault="00875B7F">
      <w:pPr>
        <w:pStyle w:val="a6"/>
        <w:numPr>
          <w:ilvl w:val="0"/>
          <w:numId w:val="1"/>
        </w:numPr>
        <w:spacing w:line="240" w:lineRule="auto"/>
      </w:pPr>
      <w:r>
        <w:rPr>
          <w:rFonts w:hint="cs"/>
          <w:rtl/>
        </w:rPr>
        <w:t>לפיכך, אבקשכם,</w:t>
      </w:r>
      <w:r w:rsidR="0038463A">
        <w:rPr>
          <w:rFonts w:hint="cs"/>
          <w:rtl/>
        </w:rPr>
        <w:t xml:space="preserve"> </w:t>
      </w:r>
      <w:r>
        <w:rPr>
          <w:rFonts w:hint="cs"/>
          <w:rtl/>
        </w:rPr>
        <w:t>לזכות אותי בשווי העסקה</w:t>
      </w:r>
      <w:r w:rsidR="0038463A">
        <w:rPr>
          <w:rFonts w:hint="cs"/>
          <w:rtl/>
        </w:rPr>
        <w:t>,</w:t>
      </w:r>
      <w:r>
        <w:rPr>
          <w:rFonts w:hint="cs"/>
          <w:rtl/>
        </w:rPr>
        <w:t xml:space="preserve"> בניכוי דמי ביטול בשיעור 5% או 100 ₪, לפי הנמוך מביניהם, בהתאם להוראות סעיף 14ה(ב) לחוק הגנת הצרכן התשמ"א-1981</w:t>
      </w:r>
      <w:r w:rsidR="00DD3C8F">
        <w:rPr>
          <w:rFonts w:hint="cs"/>
          <w:rtl/>
        </w:rPr>
        <w:t xml:space="preserve">, </w:t>
      </w:r>
      <w:r w:rsidR="00DD3C8F" w:rsidRPr="001959FC">
        <w:rPr>
          <w:rFonts w:hint="cs"/>
          <w:b/>
          <w:bCs/>
          <w:rtl/>
        </w:rPr>
        <w:t>תוך 14 ימים מיום קבלת מכתב זה</w:t>
      </w:r>
      <w:r w:rsidR="00DD3C8F">
        <w:rPr>
          <w:rFonts w:hint="cs"/>
          <w:rtl/>
        </w:rPr>
        <w:t xml:space="preserve"> כמתחייב מסעיף 14ה</w:t>
      </w:r>
      <w:r w:rsidR="00E278D9">
        <w:rPr>
          <w:rFonts w:hint="cs"/>
          <w:rtl/>
        </w:rPr>
        <w:t xml:space="preserve"> הקובע כי במקרה של ביטול מכר מרחוק,</w:t>
      </w:r>
    </w:p>
    <w:p w:rsidR="00DD3C8F" w:rsidRPr="001959FC" w:rsidRDefault="00DD3C8F" w:rsidP="00E278D9">
      <w:pPr>
        <w:pStyle w:val="P00"/>
        <w:spacing w:before="72"/>
        <w:ind w:left="926" w:right="1134"/>
        <w:rPr>
          <w:rStyle w:val="default"/>
          <w:rFonts w:asciiTheme="minorBidi" w:hAnsiTheme="minorBidi" w:cstheme="minorBidi"/>
          <w:szCs w:val="20"/>
          <w:rtl/>
        </w:rPr>
      </w:pPr>
      <w:r w:rsidRPr="001959FC">
        <w:rPr>
          <w:rStyle w:val="default"/>
          <w:rFonts w:asciiTheme="minorBidi" w:hAnsiTheme="minorBidi" w:cstheme="minorBidi"/>
          <w:szCs w:val="20"/>
          <w:rtl/>
        </w:rPr>
        <w:t>–</w:t>
      </w:r>
    </w:p>
    <w:p w:rsidR="00E278D9"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r w:rsidR="00DD3C8F" w:rsidRPr="001959FC">
        <w:rPr>
          <w:rStyle w:val="default"/>
          <w:rFonts w:ascii="Arial" w:hAnsi="Arial" w:cs="Arial"/>
          <w:szCs w:val="20"/>
          <w:rtl/>
        </w:rPr>
        <w:t xml:space="preserve">יחזיר העוסק לצרכן, </w:t>
      </w:r>
      <w:r w:rsidR="00880E90" w:rsidRPr="00880E90">
        <w:rPr>
          <w:rStyle w:val="default"/>
          <w:rFonts w:ascii="Arial" w:hAnsi="Arial" w:cs="Arial"/>
          <w:b/>
          <w:bCs/>
          <w:szCs w:val="20"/>
          <w:rtl/>
        </w:rPr>
        <w:t>בתוך 14 ימים מיום קבלת ההודעה על הביטול</w:t>
      </w:r>
      <w:r w:rsidR="00DD3C8F" w:rsidRPr="001959FC">
        <w:rPr>
          <w:rStyle w:val="default"/>
          <w:rFonts w:ascii="Arial" w:hAnsi="Arial" w:cs="Arial"/>
          <w:szCs w:val="20"/>
          <w:rtl/>
        </w:rPr>
        <w:t>, את אותו חלק ממחיר העסקה ששולם על ידי הצרכן, יבטל את חיובו של הצרכן בשל העסקה וימסור לו עותק מהודעת ביטול החיוב כאמור ולא יגבה מהצרכן סכום כלשהו, זולת דמי ביטול בשיעור שלא יעלה על 5% ממחיר הנכס נושא החוזה או העסקה, או 100 שקלים חדשים, לפי הנמוך מביניהם</w:t>
      </w:r>
      <w:r>
        <w:rPr>
          <w:rStyle w:val="default"/>
          <w:rFonts w:ascii="Arial" w:hAnsi="Arial" w:cs="Arial" w:hint="cs"/>
          <w:szCs w:val="20"/>
          <w:rtl/>
        </w:rPr>
        <w:t>"</w:t>
      </w:r>
    </w:p>
    <w:p w:rsidR="00DD3C8F" w:rsidRPr="001959FC"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p>
    <w:p w:rsidR="00DD3C8F" w:rsidRDefault="00E278D9" w:rsidP="00165D24">
      <w:pPr>
        <w:pStyle w:val="P00"/>
        <w:spacing w:before="72"/>
        <w:ind w:left="926" w:right="1134"/>
        <w:rPr>
          <w:rStyle w:val="default"/>
          <w:rFonts w:ascii="Arial" w:hAnsi="Arial" w:cs="Arial"/>
          <w:szCs w:val="20"/>
          <w:rtl/>
        </w:rPr>
      </w:pPr>
      <w:r>
        <w:rPr>
          <w:rStyle w:val="default"/>
          <w:rFonts w:ascii="Arial" w:hAnsi="Arial" w:cs="Arial" w:hint="cs"/>
          <w:szCs w:val="20"/>
          <w:rtl/>
        </w:rPr>
        <w:t>"</w:t>
      </w:r>
      <w:r w:rsidR="00DD3C8F" w:rsidRPr="001959FC">
        <w:rPr>
          <w:rStyle w:val="default"/>
          <w:rFonts w:ascii="Arial" w:hAnsi="Arial" w:cs="Arial"/>
          <w:szCs w:val="20"/>
          <w:rtl/>
        </w:rPr>
        <w:t>בסעיף זה, "דמי ביטול" - לרבות הוצאות או התחייבות בשל משלוח, אריזה או כל הוצאה או התחייבות אחרת, שלטענת העוסק הוצאו על ידו או שהוא התחייב בהן בשל ההתקשרות בעסקה או בחוזה, או בשל ביטולה</w:t>
      </w:r>
      <w:r>
        <w:rPr>
          <w:rStyle w:val="default"/>
          <w:rFonts w:ascii="Arial" w:hAnsi="Arial" w:cs="Arial" w:hint="cs"/>
          <w:szCs w:val="20"/>
          <w:rtl/>
        </w:rPr>
        <w:t>"</w:t>
      </w:r>
      <w:r w:rsidR="00DD3C8F" w:rsidRPr="001959FC">
        <w:rPr>
          <w:rStyle w:val="default"/>
          <w:rFonts w:ascii="Arial" w:hAnsi="Arial" w:cs="Arial"/>
          <w:szCs w:val="20"/>
          <w:rtl/>
        </w:rPr>
        <w:t>.</w:t>
      </w:r>
    </w:p>
    <w:p w:rsidR="004A667B" w:rsidRDefault="004A667B" w:rsidP="00165D24">
      <w:pPr>
        <w:pStyle w:val="P00"/>
        <w:spacing w:before="72"/>
        <w:ind w:left="926" w:right="1134"/>
        <w:rPr>
          <w:rStyle w:val="default"/>
          <w:rFonts w:ascii="Arial" w:hAnsi="Arial" w:cs="Arial"/>
          <w:szCs w:val="20"/>
          <w:rtl/>
        </w:rPr>
      </w:pPr>
    </w:p>
    <w:p w:rsidR="00F17F78" w:rsidRDefault="00F17F78" w:rsidP="006222A2">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sidRPr="00F55E6E">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6222A2">
      <w:pPr>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tl/>
        </w:rPr>
      </w:pPr>
      <w:r w:rsidRPr="005B2520">
        <w:rPr>
          <w:rFonts w:hint="cs"/>
          <w:rtl/>
        </w:rPr>
        <w:t>בכבוד רב,</w:t>
      </w:r>
    </w:p>
    <w:p w:rsidR="0038463A" w:rsidRDefault="0038463A">
      <w:pPr>
        <w:pBdr>
          <w:bottom w:val="single" w:sz="12" w:space="1" w:color="auto"/>
        </w:pBdr>
        <w:ind w:left="5754"/>
        <w:rPr>
          <w:rtl/>
        </w:rPr>
      </w:pPr>
      <w:r>
        <w:rPr>
          <w:rStyle w:val="a5"/>
          <w:rtl/>
        </w:rPr>
        <w:footnoteReference w:id="12"/>
      </w: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AB5" w:rsidRDefault="00454AB5" w:rsidP="00954632">
      <w:pPr>
        <w:spacing w:after="0" w:line="240" w:lineRule="auto"/>
      </w:pPr>
      <w:r>
        <w:separator/>
      </w:r>
    </w:p>
  </w:endnote>
  <w:endnote w:type="continuationSeparator" w:id="1">
    <w:p w:rsidR="00454AB5" w:rsidRDefault="00454AB5"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AB5" w:rsidRDefault="00454AB5" w:rsidP="00954632">
      <w:pPr>
        <w:spacing w:after="0" w:line="240" w:lineRule="auto"/>
      </w:pPr>
      <w:r>
        <w:separator/>
      </w:r>
    </w:p>
  </w:footnote>
  <w:footnote w:type="continuationSeparator" w:id="1">
    <w:p w:rsidR="00454AB5" w:rsidRDefault="00454AB5" w:rsidP="00954632">
      <w:pPr>
        <w:spacing w:after="0" w:line="240" w:lineRule="auto"/>
      </w:pPr>
      <w:r>
        <w:continuationSeparator/>
      </w:r>
    </w:p>
  </w:footnote>
  <w:footnote w:id="2">
    <w:p w:rsidR="00454AB5" w:rsidRDefault="00454AB5" w:rsidP="001959FC">
      <w:pPr>
        <w:pStyle w:val="a3"/>
        <w:rPr>
          <w:rtl/>
        </w:rPr>
      </w:pPr>
      <w:r>
        <w:rPr>
          <w:rStyle w:val="a5"/>
        </w:rPr>
        <w:footnoteRef/>
      </w:r>
      <w:r>
        <w:rPr>
          <w:rtl/>
        </w:rPr>
        <w:t xml:space="preserve"> </w:t>
      </w:r>
      <w:r>
        <w:rPr>
          <w:rFonts w:hint="cs"/>
          <w:rtl/>
        </w:rPr>
        <w:t>שם מלא</w:t>
      </w:r>
    </w:p>
  </w:footnote>
  <w:footnote w:id="3">
    <w:p w:rsidR="00454AB5" w:rsidRDefault="00454AB5" w:rsidP="0038463A">
      <w:pPr>
        <w:pStyle w:val="a3"/>
      </w:pPr>
      <w:r>
        <w:rPr>
          <w:rStyle w:val="a5"/>
        </w:rPr>
        <w:footnoteRef/>
      </w:r>
      <w:r>
        <w:rPr>
          <w:rtl/>
        </w:rPr>
        <w:t xml:space="preserve"> </w:t>
      </w:r>
      <w:r>
        <w:rPr>
          <w:rFonts w:hint="cs"/>
          <w:rtl/>
        </w:rPr>
        <w:t>על פי המצוין בחשבונית או בקבלה.</w:t>
      </w:r>
    </w:p>
  </w:footnote>
  <w:footnote w:id="4">
    <w:p w:rsidR="00454AB5" w:rsidRDefault="00454AB5" w:rsidP="0038463A">
      <w:pPr>
        <w:pStyle w:val="a3"/>
        <w:rPr>
          <w:rtl/>
        </w:rPr>
      </w:pPr>
      <w:r>
        <w:rPr>
          <w:rStyle w:val="a5"/>
        </w:rPr>
        <w:footnoteRef/>
      </w:r>
      <w:r>
        <w:rPr>
          <w:rtl/>
        </w:rPr>
        <w:t xml:space="preserve"> </w:t>
      </w:r>
      <w:r>
        <w:rPr>
          <w:rFonts w:hint="cs"/>
          <w:rtl/>
        </w:rPr>
        <w:t>תאריך כתיבת המכתב</w:t>
      </w:r>
    </w:p>
  </w:footnote>
  <w:footnote w:id="5">
    <w:p w:rsidR="00454AB5" w:rsidRDefault="00454AB5" w:rsidP="0038463A">
      <w:pPr>
        <w:pStyle w:val="a3"/>
      </w:pPr>
      <w:r>
        <w:rPr>
          <w:rStyle w:val="a5"/>
        </w:rPr>
        <w:footnoteRef/>
      </w:r>
      <w:r>
        <w:rPr>
          <w:rtl/>
        </w:rPr>
        <w:t xml:space="preserve"> </w:t>
      </w:r>
      <w:r>
        <w:rPr>
          <w:rFonts w:hint="cs"/>
          <w:rtl/>
        </w:rPr>
        <w:t>שם החברה המצויין במסמכי העסקה (חשבונית, קבלה, מסמך גילוי)</w:t>
      </w:r>
    </w:p>
  </w:footnote>
  <w:footnote w:id="6">
    <w:p w:rsidR="00454AB5" w:rsidRDefault="00454AB5" w:rsidP="00192D21">
      <w:pPr>
        <w:pStyle w:val="a3"/>
        <w:rPr>
          <w:rtl/>
        </w:rPr>
      </w:pPr>
      <w:r>
        <w:rPr>
          <w:rStyle w:val="a5"/>
        </w:rPr>
        <w:footnoteRef/>
      </w:r>
      <w:r>
        <w:rPr>
          <w:rtl/>
        </w:rPr>
        <w:t xml:space="preserve"> </w:t>
      </w:r>
      <w:r>
        <w:rPr>
          <w:rFonts w:hint="cs"/>
          <w:rtl/>
        </w:rPr>
        <w:t>יש לציין את הכתובת</w:t>
      </w:r>
      <w:ins w:id="0" w:author="yael" w:date="2012-05-31T11:24:00Z">
        <w:r>
          <w:rPr>
            <w:rFonts w:hint="cs"/>
            <w:rtl/>
          </w:rPr>
          <w:t>.</w:t>
        </w:r>
      </w:ins>
    </w:p>
  </w:footnote>
  <w:footnote w:id="7">
    <w:p w:rsidR="00454AB5" w:rsidRDefault="00454AB5" w:rsidP="0038463A">
      <w:pPr>
        <w:pStyle w:val="a3"/>
      </w:pPr>
      <w:r>
        <w:rPr>
          <w:rStyle w:val="a5"/>
        </w:rPr>
        <w:footnoteRef/>
      </w:r>
      <w:r>
        <w:rPr>
          <w:rtl/>
        </w:rPr>
        <w:t xml:space="preserve"> </w:t>
      </w:r>
      <w:r>
        <w:rPr>
          <w:rFonts w:hint="cs"/>
          <w:rtl/>
        </w:rPr>
        <w:t>ראה הסבר על דואר רשום + אישור מסירה במדריך הרלוונטי.</w:t>
      </w:r>
    </w:p>
  </w:footnote>
  <w:footnote w:id="8">
    <w:p w:rsidR="00454AB5" w:rsidRDefault="00454AB5" w:rsidP="001959FC">
      <w:pPr>
        <w:pStyle w:val="a3"/>
        <w:rPr>
          <w:rtl/>
        </w:rPr>
      </w:pPr>
      <w:r>
        <w:rPr>
          <w:rStyle w:val="a5"/>
        </w:rPr>
        <w:footnoteRef/>
      </w:r>
      <w:r>
        <w:rPr>
          <w:rtl/>
        </w:rPr>
        <w:t xml:space="preserve"> </w:t>
      </w:r>
      <w:r>
        <w:rPr>
          <w:rFonts w:hint="cs"/>
          <w:rtl/>
        </w:rPr>
        <w:t xml:space="preserve">בחר את האמצעי בו השתמשת ומחק את המיותר, ראה הסבר בדבר אופן שליחת מכתב ביטול במדריך.  </w:t>
      </w:r>
    </w:p>
  </w:footnote>
  <w:footnote w:id="9">
    <w:p w:rsidR="00454AB5" w:rsidRDefault="00454AB5">
      <w:pPr>
        <w:pStyle w:val="a3"/>
        <w:rPr>
          <w:rtl/>
        </w:rPr>
      </w:pPr>
      <w:r>
        <w:rPr>
          <w:rStyle w:val="a5"/>
        </w:rPr>
        <w:footnoteRef/>
      </w:r>
      <w:r>
        <w:rPr>
          <w:rtl/>
        </w:rPr>
        <w:t xml:space="preserve"> </w:t>
      </w:r>
      <w:r>
        <w:rPr>
          <w:rFonts w:hint="cs"/>
          <w:rtl/>
        </w:rPr>
        <w:t>יום ביצוע העסקה.</w:t>
      </w:r>
    </w:p>
  </w:footnote>
  <w:footnote w:id="10">
    <w:p w:rsidR="00454AB5" w:rsidRDefault="00454AB5">
      <w:pPr>
        <w:pStyle w:val="a3"/>
      </w:pPr>
      <w:r>
        <w:rPr>
          <w:rStyle w:val="a5"/>
        </w:rPr>
        <w:footnoteRef/>
      </w:r>
      <w:r>
        <w:rPr>
          <w:rtl/>
        </w:rPr>
        <w:t xml:space="preserve"> </w:t>
      </w:r>
      <w:r>
        <w:rPr>
          <w:rFonts w:hint="cs"/>
          <w:rtl/>
        </w:rPr>
        <w:t>תאור המוצר שנרכש</w:t>
      </w:r>
    </w:p>
  </w:footnote>
  <w:footnote w:id="11">
    <w:p w:rsidR="00454AB5" w:rsidRDefault="00454AB5">
      <w:pPr>
        <w:pStyle w:val="a3"/>
        <w:rPr>
          <w:rtl/>
        </w:rPr>
      </w:pPr>
      <w:r>
        <w:rPr>
          <w:rStyle w:val="a5"/>
        </w:rPr>
        <w:footnoteRef/>
      </w:r>
      <w:r>
        <w:rPr>
          <w:rtl/>
        </w:rPr>
        <w:t xml:space="preserve"> </w:t>
      </w:r>
      <w:r>
        <w:rPr>
          <w:rFonts w:hint="cs"/>
          <w:rtl/>
        </w:rPr>
        <w:t>בחר את אופן ביצוע העסקה הרלוונטי ומחק את המיותר.</w:t>
      </w:r>
    </w:p>
  </w:footnote>
  <w:footnote w:id="12">
    <w:p w:rsidR="00454AB5" w:rsidRDefault="00454AB5" w:rsidP="00E278D9">
      <w:pPr>
        <w:pStyle w:val="a3"/>
        <w:rPr>
          <w:rtl/>
        </w:rPr>
      </w:pPr>
      <w:r>
        <w:rPr>
          <w:rStyle w:val="a5"/>
        </w:rPr>
        <w:footnoteRef/>
      </w:r>
      <w:r>
        <w:rPr>
          <w:rtl/>
        </w:rPr>
        <w:t xml:space="preserve"> </w:t>
      </w:r>
      <w:r>
        <w:rPr>
          <w:rFonts w:hint="cs"/>
          <w:rtl/>
        </w:rPr>
        <w:t>שם מלא +חתימת יד</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100635"/>
    <w:rsid w:val="00116AA5"/>
    <w:rsid w:val="00151339"/>
    <w:rsid w:val="00165D24"/>
    <w:rsid w:val="00192D21"/>
    <w:rsid w:val="001959FC"/>
    <w:rsid w:val="001C3D39"/>
    <w:rsid w:val="0024320B"/>
    <w:rsid w:val="002475F8"/>
    <w:rsid w:val="00247924"/>
    <w:rsid w:val="002619CF"/>
    <w:rsid w:val="002945A3"/>
    <w:rsid w:val="003046A5"/>
    <w:rsid w:val="003179C6"/>
    <w:rsid w:val="00365C42"/>
    <w:rsid w:val="0038463A"/>
    <w:rsid w:val="003852B3"/>
    <w:rsid w:val="003A6637"/>
    <w:rsid w:val="003B3BD8"/>
    <w:rsid w:val="003C0E26"/>
    <w:rsid w:val="003D51D2"/>
    <w:rsid w:val="003E4C30"/>
    <w:rsid w:val="00402C33"/>
    <w:rsid w:val="004117DE"/>
    <w:rsid w:val="004122A8"/>
    <w:rsid w:val="00422AE1"/>
    <w:rsid w:val="00442895"/>
    <w:rsid w:val="00451EEA"/>
    <w:rsid w:val="00454AB5"/>
    <w:rsid w:val="00490CBE"/>
    <w:rsid w:val="004A667B"/>
    <w:rsid w:val="0056545F"/>
    <w:rsid w:val="00571969"/>
    <w:rsid w:val="005B2520"/>
    <w:rsid w:val="005C5232"/>
    <w:rsid w:val="005D79B5"/>
    <w:rsid w:val="0060313C"/>
    <w:rsid w:val="006222A2"/>
    <w:rsid w:val="00647844"/>
    <w:rsid w:val="006C019C"/>
    <w:rsid w:val="006E7B48"/>
    <w:rsid w:val="00717FEE"/>
    <w:rsid w:val="00741C24"/>
    <w:rsid w:val="007715A0"/>
    <w:rsid w:val="007D52C1"/>
    <w:rsid w:val="007D6A72"/>
    <w:rsid w:val="007E0577"/>
    <w:rsid w:val="007F62DD"/>
    <w:rsid w:val="00804BF4"/>
    <w:rsid w:val="00875B7F"/>
    <w:rsid w:val="00880E90"/>
    <w:rsid w:val="00893797"/>
    <w:rsid w:val="008E4A04"/>
    <w:rsid w:val="00954632"/>
    <w:rsid w:val="009570EA"/>
    <w:rsid w:val="009D4BDE"/>
    <w:rsid w:val="009D573A"/>
    <w:rsid w:val="00A31EFE"/>
    <w:rsid w:val="00A34A05"/>
    <w:rsid w:val="00A5253D"/>
    <w:rsid w:val="00A56639"/>
    <w:rsid w:val="00A81541"/>
    <w:rsid w:val="00A930CF"/>
    <w:rsid w:val="00AC13A1"/>
    <w:rsid w:val="00AE3FC8"/>
    <w:rsid w:val="00B25148"/>
    <w:rsid w:val="00BF2B9A"/>
    <w:rsid w:val="00C05955"/>
    <w:rsid w:val="00C57427"/>
    <w:rsid w:val="00DD3C8F"/>
    <w:rsid w:val="00E278D9"/>
    <w:rsid w:val="00E7552F"/>
    <w:rsid w:val="00E778AA"/>
    <w:rsid w:val="00EB00B8"/>
    <w:rsid w:val="00EE5811"/>
    <w:rsid w:val="00EF4F06"/>
    <w:rsid w:val="00EF5C90"/>
    <w:rsid w:val="00F17F78"/>
    <w:rsid w:val="00F379B3"/>
    <w:rsid w:val="00F55E6E"/>
    <w:rsid w:val="00FA1078"/>
    <w:rsid w:val="00FA125B"/>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CD1F6-434F-41B6-AEBE-70377C76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351</Words>
  <Characters>1760</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5</cp:revision>
  <cp:lastPrinted>2012-05-31T07:46:00Z</cp:lastPrinted>
  <dcterms:created xsi:type="dcterms:W3CDTF">2012-05-31T08:23:00Z</dcterms:created>
  <dcterms:modified xsi:type="dcterms:W3CDTF">2012-06-03T09:49:00Z</dcterms:modified>
</cp:coreProperties>
</file>